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58"/>
        <w:tblW w:w="5000" w:type="pct"/>
        <w:tblLook w:val="04A0" w:firstRow="1" w:lastRow="0" w:firstColumn="1" w:lastColumn="0" w:noHBand="0" w:noVBand="1"/>
      </w:tblPr>
      <w:tblGrid>
        <w:gridCol w:w="6830"/>
      </w:tblGrid>
      <w:tr w:rsidR="00D43412" w14:paraId="336387BB" w14:textId="77777777" w:rsidTr="00381AD5">
        <w:trPr>
          <w:trHeight w:val="260"/>
        </w:trPr>
        <w:tc>
          <w:tcPr>
            <w:tcW w:w="5000" w:type="pct"/>
            <w:shd w:val="clear" w:color="auto" w:fill="BDD6EE" w:themeFill="accent5" w:themeFillTint="66"/>
          </w:tcPr>
          <w:p w14:paraId="361088F9" w14:textId="77777777" w:rsidR="00D43412" w:rsidRPr="00381AD5" w:rsidRDefault="00D43412" w:rsidP="00D4341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81AD5">
              <w:rPr>
                <w:rFonts w:ascii="Comic Sans MS" w:hAnsi="Comic Sans MS"/>
                <w:sz w:val="48"/>
                <w:szCs w:val="48"/>
              </w:rPr>
              <w:t>Chemical Parameters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19"/>
        <w:tblW w:w="5000" w:type="pct"/>
        <w:tblLook w:val="04A0" w:firstRow="1" w:lastRow="0" w:firstColumn="1" w:lastColumn="0" w:noHBand="0" w:noVBand="1"/>
      </w:tblPr>
      <w:tblGrid>
        <w:gridCol w:w="6830"/>
      </w:tblGrid>
      <w:tr w:rsidR="00D43412" w14:paraId="17F033F7" w14:textId="77777777" w:rsidTr="00381AD5">
        <w:trPr>
          <w:trHeight w:val="620"/>
        </w:trPr>
        <w:tc>
          <w:tcPr>
            <w:tcW w:w="5000" w:type="pct"/>
            <w:shd w:val="clear" w:color="auto" w:fill="BDD6EE" w:themeFill="accent5" w:themeFillTint="66"/>
            <w:vAlign w:val="center"/>
          </w:tcPr>
          <w:p w14:paraId="0C5AF185" w14:textId="77777777" w:rsidR="00D43412" w:rsidRPr="0013601A" w:rsidRDefault="00D43412" w:rsidP="00D43412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Ayuthaya"/>
                <w:color w:val="000000"/>
                <w:sz w:val="52"/>
                <w:szCs w:val="56"/>
              </w:rPr>
            </w:pPr>
            <w:r w:rsidRPr="0013601A">
              <w:rPr>
                <w:rFonts w:ascii="Comic Sans MS" w:hAnsi="Comic Sans MS" w:cs="Ayuthaya"/>
                <w:color w:val="000000"/>
                <w:sz w:val="52"/>
                <w:szCs w:val="56"/>
              </w:rPr>
              <w:t>Stream Health Data Sheet</w:t>
            </w:r>
          </w:p>
        </w:tc>
      </w:tr>
    </w:tbl>
    <w:p w14:paraId="0D64B3B8" w14:textId="547686C1" w:rsidR="00D43412" w:rsidRPr="00D43412" w:rsidRDefault="00D43412" w:rsidP="00D43412">
      <w:pPr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8"/>
          <w:szCs w:val="28"/>
        </w:rPr>
      </w:pPr>
      <w:r w:rsidRPr="00D43412">
        <w:rPr>
          <w:rFonts w:cs="Times"/>
          <w:color w:val="000000"/>
          <w:sz w:val="28"/>
          <w:szCs w:val="28"/>
        </w:rPr>
        <w:t>Circle the corresponding value for the chemical parameters collect</w:t>
      </w:r>
      <w:r w:rsidR="004A260B">
        <w:rPr>
          <w:rFonts w:cs="Times"/>
          <w:color w:val="000000"/>
          <w:sz w:val="28"/>
          <w:szCs w:val="28"/>
        </w:rPr>
        <w:t>ed</w:t>
      </w:r>
      <w:r w:rsidRPr="00D43412">
        <w:rPr>
          <w:rFonts w:cs="Times"/>
          <w:color w:val="000000"/>
          <w:sz w:val="28"/>
          <w:szCs w:val="28"/>
        </w:rPr>
        <w:t xml:space="preserve"> from your stream in the data table below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7"/>
        <w:gridCol w:w="1214"/>
        <w:gridCol w:w="1126"/>
        <w:gridCol w:w="1303"/>
        <w:gridCol w:w="1210"/>
      </w:tblGrid>
      <w:tr w:rsidR="00D43412" w14:paraId="25959070" w14:textId="77777777" w:rsidTr="00950498">
        <w:tc>
          <w:tcPr>
            <w:tcW w:w="1447" w:type="pct"/>
            <w:vAlign w:val="center"/>
          </w:tcPr>
          <w:p w14:paraId="6B4F5BB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Chemical Parameter</w:t>
            </w:r>
          </w:p>
        </w:tc>
        <w:tc>
          <w:tcPr>
            <w:tcW w:w="889" w:type="pct"/>
            <w:vAlign w:val="center"/>
          </w:tcPr>
          <w:p w14:paraId="5E7DFBA1" w14:textId="6D675E88" w:rsidR="00950498" w:rsidRPr="00B615AA" w:rsidRDefault="00D43412" w:rsidP="00950498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Good</w:t>
            </w:r>
            <w:r w:rsidR="00950498">
              <w:rPr>
                <w:rFonts w:cs="Times"/>
                <w:b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824" w:type="pct"/>
            <w:vAlign w:val="center"/>
          </w:tcPr>
          <w:p w14:paraId="222B376A" w14:textId="4864DC1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Fair</w:t>
            </w:r>
            <w:r w:rsidR="00950498">
              <w:rPr>
                <w:rFonts w:cs="Times"/>
                <w:b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954" w:type="pct"/>
            <w:vAlign w:val="center"/>
          </w:tcPr>
          <w:p w14:paraId="6EF9B4DF" w14:textId="3CDF215A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Marginal</w:t>
            </w:r>
            <w:r w:rsidR="00950498">
              <w:rPr>
                <w:rFonts w:cs="Times"/>
                <w:b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887" w:type="pct"/>
            <w:vAlign w:val="center"/>
          </w:tcPr>
          <w:p w14:paraId="7C9CC745" w14:textId="4AB3C5AA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Poor</w:t>
            </w:r>
            <w:r w:rsidR="00950498">
              <w:rPr>
                <w:rFonts w:cs="Times"/>
                <w:b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D43412" w14:paraId="2C43552B" w14:textId="77777777" w:rsidTr="00950498">
        <w:tc>
          <w:tcPr>
            <w:tcW w:w="1447" w:type="pct"/>
            <w:vAlign w:val="center"/>
          </w:tcPr>
          <w:p w14:paraId="75D2E197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pH</w:t>
            </w:r>
          </w:p>
        </w:tc>
        <w:tc>
          <w:tcPr>
            <w:tcW w:w="889" w:type="pct"/>
            <w:vAlign w:val="center"/>
          </w:tcPr>
          <w:p w14:paraId="362553F2" w14:textId="48C68EE4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6.8-7.</w:t>
            </w:r>
            <w:r w:rsidR="00483147">
              <w:rPr>
                <w:rFonts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pct"/>
            <w:vAlign w:val="center"/>
          </w:tcPr>
          <w:p w14:paraId="5112289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6.5-6.7</w:t>
            </w:r>
          </w:p>
          <w:p w14:paraId="40ABA269" w14:textId="68F864D7" w:rsidR="00D43412" w:rsidRPr="00B615AA" w:rsidRDefault="00483147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>
              <w:rPr>
                <w:rFonts w:cs="Times"/>
                <w:color w:val="000000"/>
                <w:sz w:val="20"/>
                <w:szCs w:val="20"/>
              </w:rPr>
              <w:t>7.8</w:t>
            </w:r>
            <w:r w:rsidR="00D43412" w:rsidRPr="00B615AA">
              <w:rPr>
                <w:rFonts w:cs="Times"/>
                <w:color w:val="000000"/>
                <w:sz w:val="20"/>
                <w:szCs w:val="20"/>
              </w:rPr>
              <w:t>-8.2</w:t>
            </w:r>
          </w:p>
        </w:tc>
        <w:tc>
          <w:tcPr>
            <w:tcW w:w="954" w:type="pct"/>
            <w:vAlign w:val="center"/>
          </w:tcPr>
          <w:p w14:paraId="13827E86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6.2-6.4</w:t>
            </w:r>
          </w:p>
          <w:p w14:paraId="103C8F22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8.3-8.5</w:t>
            </w:r>
          </w:p>
        </w:tc>
        <w:tc>
          <w:tcPr>
            <w:tcW w:w="887" w:type="pct"/>
            <w:vAlign w:val="center"/>
          </w:tcPr>
          <w:p w14:paraId="7E4BC485" w14:textId="2F9332C0" w:rsidR="00D43412" w:rsidRPr="00B615AA" w:rsidRDefault="00235A76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>
              <w:rPr>
                <w:rFonts w:cs="Times"/>
                <w:color w:val="000000"/>
                <w:sz w:val="20"/>
                <w:szCs w:val="20"/>
              </w:rPr>
              <w:t>&lt;</w:t>
            </w:r>
            <w:r w:rsidR="00D43412" w:rsidRPr="00B615AA">
              <w:rPr>
                <w:rFonts w:cs="Times"/>
                <w:color w:val="000000"/>
                <w:sz w:val="20"/>
                <w:szCs w:val="20"/>
              </w:rPr>
              <w:t>6.2</w:t>
            </w:r>
          </w:p>
          <w:p w14:paraId="3BBF12DC" w14:textId="72B8462C" w:rsidR="00D43412" w:rsidRPr="00B615AA" w:rsidRDefault="00235A76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>
              <w:rPr>
                <w:rFonts w:cs="Times"/>
                <w:color w:val="000000"/>
                <w:sz w:val="20"/>
                <w:szCs w:val="20"/>
              </w:rPr>
              <w:t>&gt;</w:t>
            </w:r>
            <w:r w:rsidR="00D43412" w:rsidRPr="00B615AA">
              <w:rPr>
                <w:rFonts w:cs="Times"/>
                <w:color w:val="000000"/>
                <w:sz w:val="20"/>
                <w:szCs w:val="20"/>
              </w:rPr>
              <w:t>8.5</w:t>
            </w:r>
          </w:p>
        </w:tc>
      </w:tr>
      <w:tr w:rsidR="00D43412" w14:paraId="7A254090" w14:textId="77777777" w:rsidTr="00950498">
        <w:tc>
          <w:tcPr>
            <w:tcW w:w="1447" w:type="pct"/>
            <w:vAlign w:val="center"/>
          </w:tcPr>
          <w:p w14:paraId="2E2724E5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Temperature* (</w:t>
            </w:r>
            <w:r w:rsidRPr="00B615AA">
              <w:rPr>
                <w:rFonts w:ascii="Calibri" w:hAnsi="Calibri" w:cs="Times"/>
                <w:b/>
                <w:color w:val="000000"/>
                <w:sz w:val="20"/>
                <w:szCs w:val="20"/>
              </w:rPr>
              <w:t>°</w:t>
            </w: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889" w:type="pct"/>
            <w:vAlign w:val="center"/>
          </w:tcPr>
          <w:p w14:paraId="2EBF299A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824" w:type="pct"/>
            <w:vAlign w:val="center"/>
          </w:tcPr>
          <w:p w14:paraId="76ABCC90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21-24</w:t>
            </w:r>
          </w:p>
        </w:tc>
        <w:tc>
          <w:tcPr>
            <w:tcW w:w="954" w:type="pct"/>
            <w:vAlign w:val="center"/>
          </w:tcPr>
          <w:p w14:paraId="37D3A56D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25-27</w:t>
            </w:r>
          </w:p>
        </w:tc>
        <w:tc>
          <w:tcPr>
            <w:tcW w:w="887" w:type="pct"/>
            <w:vAlign w:val="center"/>
          </w:tcPr>
          <w:p w14:paraId="4D7E1CD7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&gt;27</w:t>
            </w:r>
          </w:p>
        </w:tc>
      </w:tr>
      <w:tr w:rsidR="00D43412" w14:paraId="7B6CCE15" w14:textId="77777777" w:rsidTr="00950498">
        <w:tc>
          <w:tcPr>
            <w:tcW w:w="1447" w:type="pct"/>
            <w:vAlign w:val="center"/>
          </w:tcPr>
          <w:p w14:paraId="022ADA10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Nitrates (mg/L)</w:t>
            </w:r>
          </w:p>
        </w:tc>
        <w:tc>
          <w:tcPr>
            <w:tcW w:w="889" w:type="pct"/>
            <w:vAlign w:val="center"/>
          </w:tcPr>
          <w:p w14:paraId="40FC5421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&lt;1.5</w:t>
            </w:r>
          </w:p>
        </w:tc>
        <w:tc>
          <w:tcPr>
            <w:tcW w:w="824" w:type="pct"/>
            <w:vAlign w:val="center"/>
          </w:tcPr>
          <w:p w14:paraId="2B34584C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1.6-3.5</w:t>
            </w:r>
          </w:p>
        </w:tc>
        <w:tc>
          <w:tcPr>
            <w:tcW w:w="954" w:type="pct"/>
            <w:vAlign w:val="center"/>
          </w:tcPr>
          <w:p w14:paraId="122C321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3.6-8.4</w:t>
            </w:r>
          </w:p>
        </w:tc>
        <w:tc>
          <w:tcPr>
            <w:tcW w:w="887" w:type="pct"/>
            <w:vAlign w:val="center"/>
          </w:tcPr>
          <w:p w14:paraId="4489F445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&gt;8.4</w:t>
            </w:r>
          </w:p>
        </w:tc>
      </w:tr>
      <w:tr w:rsidR="00D43412" w14:paraId="693BBC15" w14:textId="77777777" w:rsidTr="00950498">
        <w:tc>
          <w:tcPr>
            <w:tcW w:w="1447" w:type="pct"/>
            <w:vAlign w:val="center"/>
          </w:tcPr>
          <w:p w14:paraId="182B05B9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b/>
                <w:color w:val="000000"/>
                <w:sz w:val="20"/>
                <w:szCs w:val="20"/>
              </w:rPr>
              <w:t>Phosphates (mg/L)</w:t>
            </w:r>
          </w:p>
        </w:tc>
        <w:tc>
          <w:tcPr>
            <w:tcW w:w="889" w:type="pct"/>
            <w:vAlign w:val="center"/>
          </w:tcPr>
          <w:p w14:paraId="45875B0E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&lt;0.1</w:t>
            </w:r>
          </w:p>
        </w:tc>
        <w:tc>
          <w:tcPr>
            <w:tcW w:w="824" w:type="pct"/>
            <w:vAlign w:val="center"/>
          </w:tcPr>
          <w:p w14:paraId="74BD018C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0.2-0.4</w:t>
            </w:r>
          </w:p>
        </w:tc>
        <w:tc>
          <w:tcPr>
            <w:tcW w:w="954" w:type="pct"/>
            <w:vAlign w:val="center"/>
          </w:tcPr>
          <w:p w14:paraId="11F1536B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0.5-0.9</w:t>
            </w:r>
          </w:p>
        </w:tc>
        <w:tc>
          <w:tcPr>
            <w:tcW w:w="887" w:type="pct"/>
            <w:vAlign w:val="center"/>
          </w:tcPr>
          <w:p w14:paraId="7219F793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Times"/>
                <w:color w:val="000000"/>
                <w:sz w:val="20"/>
                <w:szCs w:val="20"/>
              </w:rPr>
            </w:pPr>
            <w:r w:rsidRPr="00B615AA">
              <w:rPr>
                <w:rFonts w:cs="Times"/>
                <w:color w:val="000000"/>
                <w:sz w:val="20"/>
                <w:szCs w:val="20"/>
              </w:rPr>
              <w:t>&gt;1.0</w:t>
            </w:r>
          </w:p>
        </w:tc>
      </w:tr>
    </w:tbl>
    <w:p w14:paraId="33AB713C" w14:textId="79A0CD2A" w:rsidR="00D43412" w:rsidRDefault="00D43412" w:rsidP="00D43412">
      <w:pPr>
        <w:autoSpaceDE w:val="0"/>
        <w:autoSpaceDN w:val="0"/>
        <w:adjustRightInd w:val="0"/>
        <w:spacing w:after="240"/>
        <w:rPr>
          <w:rFonts w:cs="Times"/>
          <w:color w:val="000000"/>
          <w:sz w:val="16"/>
          <w:szCs w:val="16"/>
        </w:rPr>
      </w:pPr>
      <w:r w:rsidRPr="00481892">
        <w:rPr>
          <w:rFonts w:cs="Times"/>
          <w:color w:val="000000"/>
          <w:sz w:val="20"/>
          <w:szCs w:val="28"/>
        </w:rPr>
        <w:t>*Rang</w:t>
      </w:r>
      <w:r w:rsidR="00AD270A">
        <w:rPr>
          <w:rFonts w:cs="Times"/>
          <w:color w:val="000000"/>
          <w:sz w:val="20"/>
          <w:szCs w:val="28"/>
        </w:rPr>
        <w:t>e</w:t>
      </w:r>
      <w:r w:rsidRPr="00481892">
        <w:rPr>
          <w:rFonts w:cs="Times"/>
          <w:color w:val="000000"/>
          <w:sz w:val="20"/>
          <w:szCs w:val="28"/>
        </w:rPr>
        <w:t xml:space="preserve"> for cool-water species </w:t>
      </w:r>
      <w:r>
        <w:rPr>
          <w:rFonts w:cs="Times"/>
          <w:color w:val="000000"/>
          <w:sz w:val="20"/>
          <w:szCs w:val="28"/>
        </w:rPr>
        <w:br/>
      </w:r>
      <w:r w:rsidRPr="008125D0">
        <w:rPr>
          <w:rFonts w:cs="Times"/>
          <w:b/>
          <w:color w:val="000000"/>
          <w:sz w:val="28"/>
          <w:szCs w:val="28"/>
        </w:rPr>
        <w:t>Average chemical quality rating: ____________________</w:t>
      </w:r>
      <w:r>
        <w:rPr>
          <w:rFonts w:cs="Times"/>
          <w:color w:val="000000"/>
          <w:sz w:val="28"/>
          <w:szCs w:val="28"/>
        </w:rPr>
        <w:t xml:space="preserve">  </w:t>
      </w:r>
      <w:r w:rsidRPr="00B615AA">
        <w:rPr>
          <w:rFonts w:cs="Times"/>
          <w:color w:val="000000"/>
          <w:sz w:val="16"/>
          <w:szCs w:val="16"/>
        </w:rPr>
        <w:t xml:space="preserve">   </w:t>
      </w:r>
    </w:p>
    <w:p w14:paraId="3F8FFCC7" w14:textId="0826710D" w:rsidR="00950498" w:rsidRPr="00B615AA" w:rsidRDefault="00950498" w:rsidP="00D43412">
      <w:pPr>
        <w:autoSpaceDE w:val="0"/>
        <w:autoSpaceDN w:val="0"/>
        <w:adjustRightInd w:val="0"/>
        <w:spacing w:after="240"/>
        <w:rPr>
          <w:rFonts w:cs="Times"/>
          <w:color w:val="000000"/>
          <w:sz w:val="16"/>
          <w:szCs w:val="16"/>
        </w:rPr>
      </w:pPr>
      <w:r w:rsidRPr="00BC6A46">
        <w:rPr>
          <w:b/>
          <w:sz w:val="28"/>
        </w:rPr>
        <w:t>Analysis: 16</w:t>
      </w:r>
      <w:r>
        <w:rPr>
          <w:b/>
          <w:sz w:val="28"/>
        </w:rPr>
        <w:t>-</w:t>
      </w:r>
      <w:r w:rsidRPr="00BC6A46">
        <w:rPr>
          <w:b/>
          <w:sz w:val="28"/>
        </w:rPr>
        <w:t>13 Good, 12</w:t>
      </w:r>
      <w:r>
        <w:rPr>
          <w:b/>
          <w:sz w:val="28"/>
        </w:rPr>
        <w:t>-</w:t>
      </w:r>
      <w:r w:rsidRPr="00BC6A46">
        <w:rPr>
          <w:b/>
          <w:sz w:val="28"/>
        </w:rPr>
        <w:t>9 Fair, 8</w:t>
      </w:r>
      <w:r>
        <w:rPr>
          <w:b/>
          <w:sz w:val="28"/>
        </w:rPr>
        <w:t>-</w:t>
      </w:r>
      <w:r w:rsidRPr="00BC6A46">
        <w:rPr>
          <w:b/>
          <w:sz w:val="28"/>
        </w:rPr>
        <w:t>6 Marginal, 4-5</w:t>
      </w:r>
      <w:r>
        <w:rPr>
          <w:b/>
          <w:sz w:val="28"/>
        </w:rPr>
        <w:t xml:space="preserve"> Poor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7"/>
        <w:gridCol w:w="1365"/>
        <w:gridCol w:w="1366"/>
        <w:gridCol w:w="1365"/>
        <w:gridCol w:w="1367"/>
      </w:tblGrid>
      <w:tr w:rsidR="00D43412" w14:paraId="1F32DEFD" w14:textId="77777777" w:rsidTr="00651570">
        <w:trPr>
          <w:trHeight w:val="377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5323CB16" w14:textId="77777777" w:rsidR="00D43412" w:rsidRPr="00381AD5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color w:val="000000"/>
                <w:sz w:val="40"/>
                <w:szCs w:val="40"/>
              </w:rPr>
            </w:pPr>
            <w:r w:rsidRPr="00381AD5">
              <w:rPr>
                <w:rFonts w:ascii="Comic Sans MS" w:hAnsi="Comic Sans MS" w:cs="Times"/>
                <w:color w:val="000000"/>
                <w:sz w:val="40"/>
                <w:szCs w:val="40"/>
              </w:rPr>
              <w:t>Overall Stream Health Assessment</w:t>
            </w:r>
          </w:p>
        </w:tc>
      </w:tr>
      <w:tr w:rsidR="00D43412" w14:paraId="335B3534" w14:textId="77777777" w:rsidTr="00651570">
        <w:tc>
          <w:tcPr>
            <w:tcW w:w="1001" w:type="pct"/>
            <w:shd w:val="clear" w:color="auto" w:fill="auto"/>
          </w:tcPr>
          <w:p w14:paraId="7DA15B22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999" w:type="pct"/>
            <w:shd w:val="clear" w:color="auto" w:fill="auto"/>
          </w:tcPr>
          <w:p w14:paraId="323235A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Good</w:t>
            </w:r>
          </w:p>
        </w:tc>
        <w:tc>
          <w:tcPr>
            <w:tcW w:w="1000" w:type="pct"/>
            <w:shd w:val="clear" w:color="auto" w:fill="auto"/>
          </w:tcPr>
          <w:p w14:paraId="4B40AC05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Fair</w:t>
            </w:r>
          </w:p>
        </w:tc>
        <w:tc>
          <w:tcPr>
            <w:tcW w:w="999" w:type="pct"/>
            <w:shd w:val="clear" w:color="auto" w:fill="auto"/>
          </w:tcPr>
          <w:p w14:paraId="0B1414AF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Marginal</w:t>
            </w:r>
          </w:p>
        </w:tc>
        <w:tc>
          <w:tcPr>
            <w:tcW w:w="1001" w:type="pct"/>
            <w:shd w:val="clear" w:color="auto" w:fill="auto"/>
          </w:tcPr>
          <w:p w14:paraId="1C6A4163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Poor</w:t>
            </w:r>
          </w:p>
        </w:tc>
      </w:tr>
      <w:tr w:rsidR="00D43412" w14:paraId="7AA277C8" w14:textId="77777777" w:rsidTr="00651570">
        <w:tc>
          <w:tcPr>
            <w:tcW w:w="1001" w:type="pct"/>
            <w:shd w:val="clear" w:color="auto" w:fill="auto"/>
          </w:tcPr>
          <w:p w14:paraId="4D14D53F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Physical</w:t>
            </w:r>
          </w:p>
        </w:tc>
        <w:tc>
          <w:tcPr>
            <w:tcW w:w="999" w:type="pct"/>
            <w:shd w:val="clear" w:color="auto" w:fill="auto"/>
          </w:tcPr>
          <w:p w14:paraId="3345A50F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11D9FBC1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999" w:type="pct"/>
            <w:shd w:val="clear" w:color="auto" w:fill="auto"/>
          </w:tcPr>
          <w:p w14:paraId="729BE3A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1" w:type="pct"/>
            <w:shd w:val="clear" w:color="auto" w:fill="auto"/>
          </w:tcPr>
          <w:p w14:paraId="6179042F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</w:tr>
      <w:tr w:rsidR="00D43412" w14:paraId="5A24C578" w14:textId="77777777" w:rsidTr="00651570">
        <w:tc>
          <w:tcPr>
            <w:tcW w:w="1001" w:type="pct"/>
            <w:shd w:val="clear" w:color="auto" w:fill="auto"/>
          </w:tcPr>
          <w:p w14:paraId="45DA2566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Biological</w:t>
            </w:r>
          </w:p>
        </w:tc>
        <w:tc>
          <w:tcPr>
            <w:tcW w:w="999" w:type="pct"/>
            <w:shd w:val="clear" w:color="auto" w:fill="auto"/>
          </w:tcPr>
          <w:p w14:paraId="5CD989B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20849B7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999" w:type="pct"/>
            <w:shd w:val="clear" w:color="auto" w:fill="auto"/>
          </w:tcPr>
          <w:p w14:paraId="1A4C7B8C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1" w:type="pct"/>
            <w:shd w:val="clear" w:color="auto" w:fill="auto"/>
          </w:tcPr>
          <w:p w14:paraId="032C6B80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</w:tr>
      <w:tr w:rsidR="00D43412" w14:paraId="0A1CBA1A" w14:textId="77777777" w:rsidTr="00651570">
        <w:tc>
          <w:tcPr>
            <w:tcW w:w="1001" w:type="pct"/>
            <w:shd w:val="clear" w:color="auto" w:fill="auto"/>
          </w:tcPr>
          <w:p w14:paraId="4FB880BC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Chemical</w:t>
            </w:r>
          </w:p>
        </w:tc>
        <w:tc>
          <w:tcPr>
            <w:tcW w:w="999" w:type="pct"/>
            <w:shd w:val="clear" w:color="auto" w:fill="auto"/>
          </w:tcPr>
          <w:p w14:paraId="742F8B9A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14:paraId="5F0B94F2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999" w:type="pct"/>
            <w:shd w:val="clear" w:color="auto" w:fill="auto"/>
          </w:tcPr>
          <w:p w14:paraId="5A5DE772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  <w:tc>
          <w:tcPr>
            <w:tcW w:w="1001" w:type="pct"/>
            <w:shd w:val="clear" w:color="auto" w:fill="auto"/>
          </w:tcPr>
          <w:p w14:paraId="5F84F0F4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Comic Sans MS" w:hAnsi="Comic Sans MS" w:cs="Times"/>
                <w:b/>
                <w:color w:val="000000"/>
              </w:rPr>
            </w:pPr>
          </w:p>
        </w:tc>
      </w:tr>
      <w:tr w:rsidR="00D43412" w14:paraId="552E344F" w14:textId="77777777" w:rsidTr="00651570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0B1C3BC9" w14:textId="77777777" w:rsidR="00D43412" w:rsidRPr="00B615AA" w:rsidRDefault="00D43412" w:rsidP="00651570">
            <w:pPr>
              <w:autoSpaceDE w:val="0"/>
              <w:autoSpaceDN w:val="0"/>
              <w:adjustRightInd w:val="0"/>
              <w:spacing w:after="240" w:line="360" w:lineRule="atLeast"/>
              <w:rPr>
                <w:rFonts w:ascii="Comic Sans MS" w:hAnsi="Comic Sans MS" w:cs="Times"/>
                <w:b/>
                <w:color w:val="000000"/>
              </w:rPr>
            </w:pPr>
            <w:r w:rsidRPr="00B615AA">
              <w:rPr>
                <w:rFonts w:ascii="Comic Sans MS" w:hAnsi="Comic Sans MS" w:cs="Times"/>
                <w:b/>
                <w:color w:val="000000"/>
              </w:rPr>
              <w:t>Overall Average Stream Health: ___________________</w:t>
            </w:r>
          </w:p>
        </w:tc>
      </w:tr>
    </w:tbl>
    <w:p w14:paraId="68998D91" w14:textId="660BD331" w:rsidR="00D43412" w:rsidRPr="00D43412" w:rsidRDefault="00D43412" w:rsidP="00D43412">
      <w:pPr>
        <w:autoSpaceDE w:val="0"/>
        <w:autoSpaceDN w:val="0"/>
        <w:adjustRightInd w:val="0"/>
        <w:spacing w:after="240"/>
        <w:jc w:val="right"/>
        <w:rPr>
          <w:rFonts w:cs="Times"/>
          <w:color w:val="000000"/>
          <w:sz w:val="18"/>
          <w:szCs w:val="20"/>
        </w:rPr>
      </w:pPr>
      <w:r w:rsidRPr="00D43412">
        <w:rPr>
          <w:rFonts w:cs="Times"/>
          <w:color w:val="000000"/>
          <w:sz w:val="18"/>
          <w:szCs w:val="20"/>
        </w:rPr>
        <w:t xml:space="preserve">Developed by: Alexus Maschinot, </w:t>
      </w:r>
      <w:r w:rsidRPr="00D43412">
        <w:rPr>
          <w:rFonts w:cs="Times"/>
          <w:color w:val="000000"/>
          <w:sz w:val="18"/>
          <w:szCs w:val="20"/>
        </w:rPr>
        <w:br/>
        <w:t>Modified resources from: Mary</w:t>
      </w:r>
      <w:r w:rsidR="00487B8F">
        <w:rPr>
          <w:rFonts w:cs="Times"/>
          <w:color w:val="000000"/>
          <w:sz w:val="18"/>
          <w:szCs w:val="20"/>
        </w:rPr>
        <w:t>land, Indiana,</w:t>
      </w:r>
      <w:r w:rsidR="00487B8F">
        <w:rPr>
          <w:rFonts w:cs="Times"/>
          <w:color w:val="000000"/>
          <w:sz w:val="18"/>
          <w:szCs w:val="20"/>
        </w:rPr>
        <w:br/>
        <w:t xml:space="preserve"> and Kentucky’s</w:t>
      </w:r>
      <w:r w:rsidR="00381AD5">
        <w:rPr>
          <w:rFonts w:cs="Times"/>
          <w:color w:val="000000"/>
          <w:sz w:val="18"/>
          <w:szCs w:val="20"/>
        </w:rPr>
        <w:t xml:space="preserve"> Department of Natural R</w:t>
      </w:r>
      <w:r w:rsidRPr="00D43412">
        <w:rPr>
          <w:rFonts w:cs="Times"/>
          <w:color w:val="000000"/>
          <w:sz w:val="18"/>
          <w:szCs w:val="20"/>
        </w:rPr>
        <w:t xml:space="preserve">esource </w:t>
      </w:r>
    </w:p>
    <w:p w14:paraId="52BF34F9" w14:textId="6FC8A794" w:rsidR="00483147" w:rsidRPr="00EE2656" w:rsidRDefault="00341368" w:rsidP="00EE2656">
      <w:pPr>
        <w:autoSpaceDE w:val="0"/>
        <w:autoSpaceDN w:val="0"/>
        <w:adjustRightInd w:val="0"/>
        <w:spacing w:after="240" w:line="276" w:lineRule="auto"/>
        <w:ind w:firstLine="720"/>
        <w:jc w:val="both"/>
        <w:rPr>
          <w:rFonts w:cstheme="minorHAnsi"/>
          <w:color w:val="000000"/>
          <w:sz w:val="28"/>
        </w:rPr>
      </w:pPr>
      <w:r w:rsidRPr="004E7057">
        <w:rPr>
          <w:rFonts w:cstheme="minorHAnsi"/>
          <w:color w:val="000000"/>
          <w:sz w:val="28"/>
        </w:rPr>
        <w:t xml:space="preserve">Record the data you collect on this sheet as you conduct assessments to determine the overall health of your mock stream. There are three </w:t>
      </w:r>
      <w:r w:rsidR="00AD270A">
        <w:rPr>
          <w:rFonts w:cstheme="minorHAnsi"/>
          <w:color w:val="000000"/>
          <w:sz w:val="28"/>
        </w:rPr>
        <w:t xml:space="preserve">types of </w:t>
      </w:r>
      <w:r w:rsidRPr="004E7057">
        <w:rPr>
          <w:rFonts w:cstheme="minorHAnsi"/>
          <w:color w:val="000000"/>
          <w:sz w:val="28"/>
        </w:rPr>
        <w:t>parameters you will be investigating: (1)</w:t>
      </w:r>
      <w:r w:rsidR="00235A76">
        <w:rPr>
          <w:rFonts w:cstheme="minorHAnsi"/>
          <w:color w:val="000000"/>
          <w:sz w:val="28"/>
        </w:rPr>
        <w:t xml:space="preserve"> </w:t>
      </w:r>
      <w:r w:rsidR="00F0024E">
        <w:rPr>
          <w:rFonts w:cstheme="minorHAnsi"/>
          <w:color w:val="000000"/>
          <w:sz w:val="28"/>
          <w:u w:val="single"/>
        </w:rPr>
        <w:t>B</w:t>
      </w:r>
      <w:r w:rsidR="00235A76" w:rsidRPr="00533A1A">
        <w:rPr>
          <w:rFonts w:cstheme="minorHAnsi"/>
          <w:color w:val="000000"/>
          <w:sz w:val="28"/>
          <w:u w:val="single"/>
        </w:rPr>
        <w:t>iological</w:t>
      </w:r>
      <w:ins w:id="0" w:author="Maschinot, Alexus" w:date="2018-03-07T20:33:00Z">
        <w:r w:rsidR="00F0024E">
          <w:rPr>
            <w:rFonts w:cstheme="minorHAnsi"/>
            <w:color w:val="000000"/>
            <w:sz w:val="28"/>
          </w:rPr>
          <w:t>-</w:t>
        </w:r>
      </w:ins>
      <w:del w:id="1" w:author="Maschinot, Alexus" w:date="2018-03-07T20:33:00Z">
        <w:r w:rsidR="00235A76" w:rsidDel="00F0024E">
          <w:rPr>
            <w:rFonts w:cstheme="minorHAnsi"/>
            <w:color w:val="000000"/>
            <w:sz w:val="28"/>
          </w:rPr>
          <w:delText>,</w:delText>
        </w:r>
      </w:del>
      <w:r w:rsidR="00235A76">
        <w:rPr>
          <w:rFonts w:cstheme="minorHAnsi"/>
          <w:color w:val="000000"/>
          <w:sz w:val="28"/>
        </w:rPr>
        <w:t xml:space="preserve"> using </w:t>
      </w:r>
      <w:r w:rsidR="00235A76" w:rsidRPr="004E7057">
        <w:rPr>
          <w:rFonts w:cstheme="minorHAnsi"/>
          <w:color w:val="000000"/>
          <w:sz w:val="28"/>
        </w:rPr>
        <w:t>macroinvertebrates presents to indicate stream health</w:t>
      </w:r>
      <w:r w:rsidR="00594EAE">
        <w:rPr>
          <w:rFonts w:cstheme="minorHAnsi"/>
          <w:color w:val="000000"/>
          <w:sz w:val="28"/>
        </w:rPr>
        <w:t>.</w:t>
      </w:r>
      <w:r w:rsidRPr="004E7057">
        <w:rPr>
          <w:rFonts w:cstheme="minorHAnsi"/>
          <w:color w:val="000000"/>
          <w:sz w:val="28"/>
        </w:rPr>
        <w:t xml:space="preserve"> (2</w:t>
      </w:r>
      <w:r w:rsidR="00235A76">
        <w:rPr>
          <w:rFonts w:cstheme="minorHAnsi"/>
          <w:color w:val="000000"/>
          <w:sz w:val="28"/>
        </w:rPr>
        <w:t>)</w:t>
      </w:r>
      <w:r w:rsidR="00235A76" w:rsidRPr="00F0024E">
        <w:rPr>
          <w:rFonts w:cstheme="minorHAnsi"/>
          <w:color w:val="000000"/>
          <w:sz w:val="28"/>
        </w:rPr>
        <w:t xml:space="preserve"> </w:t>
      </w:r>
      <w:r w:rsidR="00F0024E">
        <w:rPr>
          <w:rFonts w:cstheme="minorHAnsi"/>
          <w:color w:val="000000"/>
          <w:sz w:val="28"/>
          <w:u w:val="single"/>
        </w:rPr>
        <w:t>P</w:t>
      </w:r>
      <w:r w:rsidR="00235A76" w:rsidRPr="00533A1A">
        <w:rPr>
          <w:rFonts w:cstheme="minorHAnsi"/>
          <w:color w:val="000000"/>
          <w:sz w:val="28"/>
          <w:u w:val="single"/>
        </w:rPr>
        <w:t>hysical</w:t>
      </w:r>
      <w:r w:rsidR="00F0024E">
        <w:rPr>
          <w:rFonts w:cstheme="minorHAnsi"/>
          <w:color w:val="000000"/>
          <w:sz w:val="28"/>
        </w:rPr>
        <w:t>-</w:t>
      </w:r>
      <w:r w:rsidR="00235A76" w:rsidRPr="004E7057">
        <w:rPr>
          <w:rFonts w:cstheme="minorHAnsi"/>
          <w:color w:val="000000"/>
          <w:sz w:val="28"/>
        </w:rPr>
        <w:t xml:space="preserve"> rating the condition of the stream habitat based on observed characteristics</w:t>
      </w:r>
      <w:r w:rsidR="00594EAE">
        <w:rPr>
          <w:rFonts w:cstheme="minorHAnsi"/>
          <w:color w:val="000000"/>
          <w:sz w:val="28"/>
        </w:rPr>
        <w:t>.</w:t>
      </w:r>
      <w:r w:rsidRPr="004E7057">
        <w:rPr>
          <w:rFonts w:cstheme="minorHAnsi"/>
          <w:color w:val="000000"/>
          <w:sz w:val="28"/>
        </w:rPr>
        <w:t xml:space="preserve"> and (3) </w:t>
      </w:r>
      <w:r w:rsidR="00F0024E">
        <w:rPr>
          <w:rFonts w:cstheme="minorHAnsi"/>
          <w:color w:val="000000"/>
          <w:sz w:val="28"/>
          <w:u w:val="single"/>
        </w:rPr>
        <w:t>C</w:t>
      </w:r>
      <w:r w:rsidRPr="00533A1A">
        <w:rPr>
          <w:rFonts w:cstheme="minorHAnsi"/>
          <w:color w:val="000000"/>
          <w:sz w:val="28"/>
          <w:u w:val="single"/>
        </w:rPr>
        <w:t>hemical</w:t>
      </w:r>
      <w:r w:rsidR="00F0024E">
        <w:rPr>
          <w:rFonts w:cstheme="minorHAnsi"/>
          <w:color w:val="000000"/>
          <w:sz w:val="28"/>
        </w:rPr>
        <w:t>-</w:t>
      </w:r>
      <w:r w:rsidRPr="004E7057">
        <w:rPr>
          <w:rFonts w:cstheme="minorHAnsi"/>
          <w:color w:val="000000"/>
          <w:sz w:val="28"/>
        </w:rPr>
        <w:t xml:space="preserve"> testing the water quality based on the chemical content of the stream. It takes </w:t>
      </w:r>
      <w:r w:rsidR="004A260B">
        <w:rPr>
          <w:rFonts w:cstheme="minorHAnsi"/>
          <w:color w:val="000000"/>
          <w:sz w:val="28"/>
        </w:rPr>
        <w:t xml:space="preserve">a combination of </w:t>
      </w:r>
      <w:r w:rsidRPr="004E7057">
        <w:rPr>
          <w:rFonts w:cstheme="minorHAnsi"/>
          <w:color w:val="000000"/>
          <w:sz w:val="28"/>
        </w:rPr>
        <w:t xml:space="preserve">all three </w:t>
      </w:r>
      <w:r w:rsidR="004A260B">
        <w:rPr>
          <w:rFonts w:cstheme="minorHAnsi"/>
          <w:color w:val="000000"/>
          <w:sz w:val="28"/>
        </w:rPr>
        <w:t xml:space="preserve">parameter types </w:t>
      </w:r>
      <w:r w:rsidR="004E7057" w:rsidRPr="004E7057">
        <w:rPr>
          <w:rFonts w:cstheme="minorHAnsi"/>
          <w:color w:val="000000"/>
          <w:sz w:val="28"/>
        </w:rPr>
        <w:t xml:space="preserve">to obtain a </w:t>
      </w:r>
      <w:r w:rsidRPr="004E7057">
        <w:rPr>
          <w:rFonts w:cstheme="minorHAnsi"/>
          <w:color w:val="000000"/>
          <w:sz w:val="28"/>
        </w:rPr>
        <w:t xml:space="preserve">thorough </w:t>
      </w:r>
      <w:r w:rsidR="004E7057" w:rsidRPr="004E7057">
        <w:rPr>
          <w:rFonts w:cstheme="minorHAnsi"/>
          <w:color w:val="000000"/>
          <w:sz w:val="28"/>
        </w:rPr>
        <w:t>understanding</w:t>
      </w:r>
      <w:r w:rsidRPr="004E7057">
        <w:rPr>
          <w:rFonts w:cstheme="minorHAnsi"/>
          <w:color w:val="000000"/>
          <w:sz w:val="28"/>
        </w:rPr>
        <w:t xml:space="preserve"> the </w:t>
      </w:r>
      <w:r w:rsidR="00594EAE">
        <w:rPr>
          <w:rFonts w:cstheme="minorHAnsi"/>
          <w:color w:val="000000"/>
          <w:sz w:val="28"/>
        </w:rPr>
        <w:t xml:space="preserve">health of an </w:t>
      </w:r>
      <w:r w:rsidRPr="004E7057">
        <w:rPr>
          <w:rFonts w:cstheme="minorHAnsi"/>
          <w:color w:val="000000"/>
          <w:sz w:val="28"/>
        </w:rPr>
        <w:t>ecosystem</w:t>
      </w:r>
      <w:r w:rsidR="00EE2656">
        <w:rPr>
          <w:rFonts w:cstheme="minorHAnsi"/>
          <w:color w:val="000000"/>
          <w:sz w:val="28"/>
        </w:rPr>
        <w:t>.</w:t>
      </w:r>
      <w:r w:rsidR="00594EAE">
        <w:rPr>
          <w:rFonts w:cstheme="minorHAnsi"/>
          <w:color w:val="000000"/>
          <w:sz w:val="28"/>
        </w:rPr>
        <w:t xml:space="preserve"> </w:t>
      </w:r>
    </w:p>
    <w:p w14:paraId="3E016C96" w14:textId="28EBAA89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BF663C" wp14:editId="5BBF002E">
            <wp:simplePos x="0" y="0"/>
            <wp:positionH relativeFrom="column">
              <wp:posOffset>578883</wp:posOffset>
            </wp:positionH>
            <wp:positionV relativeFrom="paragraph">
              <wp:posOffset>68358</wp:posOffset>
            </wp:positionV>
            <wp:extent cx="3105150" cy="2530475"/>
            <wp:effectExtent l="0" t="0" r="6350" b="0"/>
            <wp:wrapTight wrapText="bothSides">
              <wp:wrapPolygon edited="0">
                <wp:start x="0" y="0"/>
                <wp:lineTo x="0" y="21464"/>
                <wp:lineTo x="21556" y="21464"/>
                <wp:lineTo x="215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8-03-05 at 4.15.1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A76ED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6A02F139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573A6B2D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4CFE19D7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609C4619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5E027C8E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34F351B7" w14:textId="77777777" w:rsidR="00EE2656" w:rsidRDefault="00EE2656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</w:pPr>
    </w:p>
    <w:p w14:paraId="594C7433" w14:textId="20714867" w:rsidR="00483147" w:rsidRPr="00481892" w:rsidRDefault="00483147" w:rsidP="00483147">
      <w:pPr>
        <w:autoSpaceDE w:val="0"/>
        <w:autoSpaceDN w:val="0"/>
        <w:adjustRightInd w:val="0"/>
        <w:spacing w:after="240"/>
        <w:jc w:val="right"/>
        <w:rPr>
          <w:rFonts w:cstheme="minorHAnsi"/>
          <w:color w:val="000000"/>
          <w:sz w:val="28"/>
          <w:szCs w:val="28"/>
        </w:rPr>
        <w:sectPr w:rsidR="00483147" w:rsidRPr="00481892" w:rsidSect="00D43412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  <w:r>
        <w:rPr>
          <w:rFonts w:cstheme="minorHAnsi"/>
          <w:color w:val="000000"/>
          <w:sz w:val="28"/>
          <w:szCs w:val="28"/>
        </w:rPr>
        <w:t>Name: _____________________________________</w:t>
      </w:r>
    </w:p>
    <w:p w14:paraId="2F458277" w14:textId="77777777" w:rsidR="00BC6A46" w:rsidRPr="00BC6A46" w:rsidRDefault="00BC6A46" w:rsidP="004E7057">
      <w:pPr>
        <w:rPr>
          <w:b/>
          <w:sz w:val="28"/>
        </w:rPr>
        <w:sectPr w:rsidR="00BC6A46" w:rsidRPr="00BC6A46" w:rsidSect="00BC6A4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horzAnchor="margin" w:tblpY="-55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830"/>
      </w:tblGrid>
      <w:tr w:rsidR="000C1081" w:rsidRPr="00BC6A46" w14:paraId="6DAE20E0" w14:textId="77777777" w:rsidTr="00381AD5">
        <w:trPr>
          <w:trHeight w:val="576"/>
        </w:trPr>
        <w:tc>
          <w:tcPr>
            <w:tcW w:w="6830" w:type="dxa"/>
            <w:shd w:val="clear" w:color="auto" w:fill="BDD6EE" w:themeFill="accent5" w:themeFillTint="66"/>
          </w:tcPr>
          <w:p w14:paraId="18AADB5C" w14:textId="77777777" w:rsidR="000C1081" w:rsidRPr="00381AD5" w:rsidRDefault="000C1081" w:rsidP="00381AD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81AD5">
              <w:rPr>
                <w:rFonts w:ascii="Comic Sans MS" w:hAnsi="Comic Sans MS"/>
                <w:sz w:val="48"/>
                <w:szCs w:val="48"/>
              </w:rPr>
              <w:lastRenderedPageBreak/>
              <w:t>Biological Parameters</w:t>
            </w:r>
          </w:p>
        </w:tc>
      </w:tr>
    </w:tbl>
    <w:p w14:paraId="4C302404" w14:textId="77777777" w:rsidR="00BC6A46" w:rsidRPr="00D43412" w:rsidRDefault="00C22C96" w:rsidP="00C22C96">
      <w:pPr>
        <w:autoSpaceDE w:val="0"/>
        <w:autoSpaceDN w:val="0"/>
        <w:adjustRightInd w:val="0"/>
        <w:spacing w:after="240"/>
        <w:rPr>
          <w:rFonts w:cs="Times"/>
          <w:color w:val="000000"/>
          <w:sz w:val="28"/>
          <w:szCs w:val="28"/>
        </w:rPr>
      </w:pPr>
      <w:r w:rsidRPr="00D43412">
        <w:rPr>
          <w:rFonts w:cs="Times"/>
          <w:color w:val="000000"/>
          <w:sz w:val="28"/>
          <w:szCs w:val="28"/>
        </w:rPr>
        <w:t>C</w:t>
      </w:r>
      <w:r w:rsidR="00BC6A46" w:rsidRPr="00D43412">
        <w:rPr>
          <w:rFonts w:cs="Times"/>
          <w:color w:val="000000"/>
          <w:sz w:val="28"/>
          <w:szCs w:val="28"/>
        </w:rPr>
        <w:t xml:space="preserve">heck all of the macroinvertebrates that you find in your stream and calculate the stream’s water quality rating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1415"/>
        <w:gridCol w:w="307"/>
        <w:gridCol w:w="1434"/>
        <w:gridCol w:w="310"/>
        <w:gridCol w:w="1504"/>
        <w:gridCol w:w="285"/>
        <w:gridCol w:w="1339"/>
      </w:tblGrid>
      <w:tr w:rsidR="00BC6A46" w:rsidRPr="000C1081" w14:paraId="25EE9F9C" w14:textId="77777777" w:rsidTr="00BC6A46">
        <w:tc>
          <w:tcPr>
            <w:tcW w:w="6830" w:type="dxa"/>
            <w:gridSpan w:val="8"/>
            <w:vAlign w:val="center"/>
          </w:tcPr>
          <w:p w14:paraId="6DE283FE" w14:textId="77777777" w:rsidR="00BC6A46" w:rsidRPr="000C1081" w:rsidRDefault="00BC6A46" w:rsidP="00BC6A46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  <w:r w:rsidRPr="000C1081">
              <w:rPr>
                <w:rFonts w:cs="Times"/>
                <w:b/>
                <w:color w:val="000000"/>
                <w:szCs w:val="20"/>
              </w:rPr>
              <w:t>Sensitivity to Pollution</w:t>
            </w:r>
          </w:p>
        </w:tc>
      </w:tr>
      <w:tr w:rsidR="00871953" w:rsidRPr="000C1081" w14:paraId="22CDBBD5" w14:textId="77777777" w:rsidTr="00487B8F">
        <w:tc>
          <w:tcPr>
            <w:tcW w:w="236" w:type="dxa"/>
            <w:vAlign w:val="center"/>
          </w:tcPr>
          <w:p w14:paraId="4E6DF2B8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B056EE2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  <w:r w:rsidRPr="000C1081">
              <w:rPr>
                <w:rFonts w:cs="Times"/>
                <w:b/>
                <w:color w:val="000000"/>
                <w:szCs w:val="20"/>
              </w:rPr>
              <w:t>Very Sensitive</w:t>
            </w:r>
          </w:p>
        </w:tc>
        <w:tc>
          <w:tcPr>
            <w:tcW w:w="307" w:type="dxa"/>
            <w:vAlign w:val="center"/>
          </w:tcPr>
          <w:p w14:paraId="4A7BBF79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86D6A0A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  <w:r w:rsidRPr="000C1081">
              <w:rPr>
                <w:rFonts w:cs="Times"/>
                <w:b/>
                <w:color w:val="000000"/>
                <w:szCs w:val="20"/>
              </w:rPr>
              <w:t>Sensitive</w:t>
            </w:r>
          </w:p>
        </w:tc>
        <w:tc>
          <w:tcPr>
            <w:tcW w:w="310" w:type="dxa"/>
            <w:vAlign w:val="center"/>
          </w:tcPr>
          <w:p w14:paraId="6889B661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626A2A6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  <w:r w:rsidRPr="000C1081">
              <w:rPr>
                <w:rFonts w:cs="Times"/>
                <w:b/>
                <w:color w:val="000000"/>
                <w:szCs w:val="20"/>
              </w:rPr>
              <w:t>Somewhat Tolerant</w:t>
            </w:r>
          </w:p>
        </w:tc>
        <w:tc>
          <w:tcPr>
            <w:tcW w:w="285" w:type="dxa"/>
            <w:vAlign w:val="center"/>
          </w:tcPr>
          <w:p w14:paraId="133A7401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480F898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b/>
                <w:color w:val="000000"/>
                <w:szCs w:val="20"/>
              </w:rPr>
            </w:pPr>
            <w:r w:rsidRPr="000C1081">
              <w:rPr>
                <w:rFonts w:cs="Times"/>
                <w:b/>
                <w:color w:val="000000"/>
                <w:szCs w:val="20"/>
              </w:rPr>
              <w:t>Tolerant</w:t>
            </w:r>
          </w:p>
        </w:tc>
      </w:tr>
      <w:tr w:rsidR="00871953" w:rsidRPr="000C1081" w14:paraId="171C2698" w14:textId="77777777" w:rsidTr="00EE2656">
        <w:trPr>
          <w:trHeight w:val="818"/>
        </w:trPr>
        <w:tc>
          <w:tcPr>
            <w:tcW w:w="236" w:type="dxa"/>
          </w:tcPr>
          <w:p w14:paraId="49ABA156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593A9B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Stoneflies</w:t>
            </w:r>
          </w:p>
        </w:tc>
        <w:tc>
          <w:tcPr>
            <w:tcW w:w="307" w:type="dxa"/>
          </w:tcPr>
          <w:p w14:paraId="722A2865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65C8D99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Damselflies</w:t>
            </w:r>
          </w:p>
        </w:tc>
        <w:tc>
          <w:tcPr>
            <w:tcW w:w="310" w:type="dxa"/>
          </w:tcPr>
          <w:p w14:paraId="37B0F76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B11106E" w14:textId="762CFF8D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Midge</w:t>
            </w:r>
            <w:r w:rsidR="00487B8F">
              <w:rPr>
                <w:rFonts w:cs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285" w:type="dxa"/>
          </w:tcPr>
          <w:p w14:paraId="78AFFACA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2350561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Aquatic worms</w:t>
            </w:r>
          </w:p>
        </w:tc>
      </w:tr>
      <w:tr w:rsidR="00871953" w:rsidRPr="000C1081" w14:paraId="32022327" w14:textId="77777777" w:rsidTr="00487B8F">
        <w:tc>
          <w:tcPr>
            <w:tcW w:w="236" w:type="dxa"/>
          </w:tcPr>
          <w:p w14:paraId="2E014C38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2D5C043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Mayflies</w:t>
            </w:r>
          </w:p>
        </w:tc>
        <w:tc>
          <w:tcPr>
            <w:tcW w:w="307" w:type="dxa"/>
          </w:tcPr>
          <w:p w14:paraId="5D3D7B7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AB7709D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Dragonflies</w:t>
            </w:r>
          </w:p>
        </w:tc>
        <w:tc>
          <w:tcPr>
            <w:tcW w:w="310" w:type="dxa"/>
          </w:tcPr>
          <w:p w14:paraId="0A67E75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4F23BAB1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Black flies</w:t>
            </w:r>
          </w:p>
        </w:tc>
        <w:tc>
          <w:tcPr>
            <w:tcW w:w="285" w:type="dxa"/>
          </w:tcPr>
          <w:p w14:paraId="28BE0553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CDEFFA5" w14:textId="45F2AA1B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Blood Midge</w:t>
            </w:r>
            <w:r w:rsidR="00487B8F">
              <w:rPr>
                <w:rFonts w:cs="Arial Narrow"/>
                <w:color w:val="000000"/>
                <w:sz w:val="20"/>
                <w:szCs w:val="20"/>
              </w:rPr>
              <w:t>s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871953" w:rsidRPr="000C1081" w14:paraId="2F5E8FC7" w14:textId="77777777" w:rsidTr="00487B8F">
        <w:tc>
          <w:tcPr>
            <w:tcW w:w="236" w:type="dxa"/>
          </w:tcPr>
          <w:p w14:paraId="170B4A37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72AD88E" w14:textId="4A549B00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Dobsonfl</w:t>
            </w:r>
            <w:r w:rsidR="00487B8F">
              <w:rPr>
                <w:rFonts w:cs="Arial Narrow"/>
                <w:color w:val="000000"/>
                <w:sz w:val="20"/>
                <w:szCs w:val="20"/>
              </w:rPr>
              <w:t>ies</w:t>
            </w:r>
          </w:p>
        </w:tc>
        <w:tc>
          <w:tcPr>
            <w:tcW w:w="307" w:type="dxa"/>
          </w:tcPr>
          <w:p w14:paraId="31C27862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C91154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Crayfishes</w:t>
            </w:r>
          </w:p>
        </w:tc>
        <w:tc>
          <w:tcPr>
            <w:tcW w:w="310" w:type="dxa"/>
          </w:tcPr>
          <w:p w14:paraId="34EB12AD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938394F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Flatworms                       </w:t>
            </w:r>
          </w:p>
        </w:tc>
        <w:tc>
          <w:tcPr>
            <w:tcW w:w="285" w:type="dxa"/>
          </w:tcPr>
          <w:p w14:paraId="3CFB69F6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41CC92D" w14:textId="0974ACAC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Rat-tailed maggot</w:t>
            </w:r>
            <w:r w:rsidR="00487B8F">
              <w:rPr>
                <w:rFonts w:cs="Times"/>
                <w:color w:val="000000"/>
                <w:sz w:val="20"/>
                <w:szCs w:val="20"/>
              </w:rPr>
              <w:t>s</w:t>
            </w:r>
          </w:p>
        </w:tc>
      </w:tr>
      <w:tr w:rsidR="00871953" w:rsidRPr="000C1081" w14:paraId="07719EAB" w14:textId="77777777" w:rsidTr="00487B8F">
        <w:tc>
          <w:tcPr>
            <w:tcW w:w="236" w:type="dxa"/>
          </w:tcPr>
          <w:p w14:paraId="59BE8342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CBE5D21" w14:textId="481D73C6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Water</w:t>
            </w:r>
            <w:r w:rsidR="000C1081" w:rsidRPr="000C1081">
              <w:rPr>
                <w:rFonts w:cs="Arial Narrow"/>
                <w:color w:val="000000"/>
                <w:sz w:val="20"/>
                <w:szCs w:val="20"/>
              </w:rPr>
              <w:t xml:space="preserve"> penn</w:t>
            </w:r>
            <w:r w:rsidR="00487B8F">
              <w:rPr>
                <w:rFonts w:cs="Arial Narrow"/>
                <w:color w:val="000000"/>
                <w:sz w:val="20"/>
                <w:szCs w:val="20"/>
              </w:rPr>
              <w:t>ies</w:t>
            </w:r>
          </w:p>
        </w:tc>
        <w:tc>
          <w:tcPr>
            <w:tcW w:w="307" w:type="dxa"/>
          </w:tcPr>
          <w:p w14:paraId="2E07B93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95A5BE8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Sowbugs  </w:t>
            </w:r>
          </w:p>
        </w:tc>
        <w:tc>
          <w:tcPr>
            <w:tcW w:w="310" w:type="dxa"/>
          </w:tcPr>
          <w:p w14:paraId="1A84D210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747B702C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Leeches      </w:t>
            </w:r>
          </w:p>
        </w:tc>
        <w:tc>
          <w:tcPr>
            <w:tcW w:w="285" w:type="dxa"/>
          </w:tcPr>
          <w:p w14:paraId="3E8B4950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0884953" w14:textId="5C10F44F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Left snail</w:t>
            </w:r>
            <w:r w:rsidR="00487B8F">
              <w:rPr>
                <w:rFonts w:cs="Times"/>
                <w:color w:val="000000"/>
                <w:sz w:val="20"/>
                <w:szCs w:val="20"/>
              </w:rPr>
              <w:t>s</w:t>
            </w:r>
          </w:p>
        </w:tc>
      </w:tr>
      <w:tr w:rsidR="00871953" w:rsidRPr="000C1081" w14:paraId="22505936" w14:textId="77777777" w:rsidTr="00487B8F">
        <w:tc>
          <w:tcPr>
            <w:tcW w:w="236" w:type="dxa"/>
          </w:tcPr>
          <w:p w14:paraId="2CE0AB5D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21AD854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Caddisflies</w:t>
            </w:r>
          </w:p>
        </w:tc>
        <w:tc>
          <w:tcPr>
            <w:tcW w:w="307" w:type="dxa"/>
          </w:tcPr>
          <w:p w14:paraId="1AE9DFEE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9405B52" w14:textId="53E0E7E4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Scud</w:t>
            </w:r>
            <w:r w:rsidR="00487B8F">
              <w:rPr>
                <w:rFonts w:cs="Times"/>
                <w:color w:val="000000"/>
                <w:sz w:val="20"/>
                <w:szCs w:val="20"/>
              </w:rPr>
              <w:t>s</w:t>
            </w:r>
          </w:p>
        </w:tc>
        <w:tc>
          <w:tcPr>
            <w:tcW w:w="310" w:type="dxa"/>
          </w:tcPr>
          <w:p w14:paraId="54FC128F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6560D382" w14:textId="3754A960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  <w:r w:rsidRPr="000C1081">
              <w:rPr>
                <w:rFonts w:cs="Times"/>
                <w:color w:val="000000"/>
                <w:sz w:val="20"/>
                <w:szCs w:val="20"/>
              </w:rPr>
              <w:t>Clam</w:t>
            </w:r>
            <w:r w:rsidR="00487B8F">
              <w:rPr>
                <w:rFonts w:cs="Times"/>
                <w:color w:val="000000"/>
                <w:sz w:val="20"/>
                <w:szCs w:val="20"/>
              </w:rPr>
              <w:t>s</w:t>
            </w:r>
          </w:p>
        </w:tc>
        <w:tc>
          <w:tcPr>
            <w:tcW w:w="285" w:type="dxa"/>
          </w:tcPr>
          <w:p w14:paraId="4E9F2114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9C4E9F6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0"/>
                <w:szCs w:val="20"/>
              </w:rPr>
            </w:pPr>
          </w:p>
        </w:tc>
      </w:tr>
      <w:tr w:rsidR="00871953" w:rsidRPr="000C1081" w14:paraId="71DE9FB1" w14:textId="77777777" w:rsidTr="00487B8F">
        <w:trPr>
          <w:trHeight w:val="1436"/>
        </w:trPr>
        <w:tc>
          <w:tcPr>
            <w:tcW w:w="1651" w:type="dxa"/>
            <w:gridSpan w:val="2"/>
          </w:tcPr>
          <w:p w14:paraId="7F7B3418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# of checks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br/>
              <w:t xml:space="preserve">_______ </w:t>
            </w:r>
            <w:r w:rsidR="000C1081" w:rsidRPr="000C1081">
              <w:rPr>
                <w:rFonts w:cs="Arial Narrow"/>
                <w:color w:val="000000"/>
                <w:sz w:val="20"/>
                <w:szCs w:val="20"/>
              </w:rPr>
              <w:t>X 4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= </w:t>
            </w:r>
          </w:p>
          <w:p w14:paraId="348A87DD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1741" w:type="dxa"/>
            <w:gridSpan w:val="2"/>
          </w:tcPr>
          <w:p w14:paraId="418AE89A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# of checks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br/>
              <w:t xml:space="preserve">_______ </w:t>
            </w:r>
            <w:r w:rsidR="000C1081" w:rsidRPr="000C1081">
              <w:rPr>
                <w:rFonts w:cs="Arial Narrow"/>
                <w:color w:val="000000"/>
                <w:sz w:val="20"/>
                <w:szCs w:val="20"/>
              </w:rPr>
              <w:t>X 3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= </w:t>
            </w:r>
          </w:p>
          <w:p w14:paraId="090A2215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1814" w:type="dxa"/>
            <w:gridSpan w:val="2"/>
          </w:tcPr>
          <w:p w14:paraId="64CA33B4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# of checks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br/>
              <w:t xml:space="preserve">_______ </w:t>
            </w:r>
            <w:r w:rsidR="000C1081" w:rsidRPr="000C1081">
              <w:rPr>
                <w:rFonts w:cs="Arial Narrow"/>
                <w:color w:val="000000"/>
                <w:sz w:val="20"/>
                <w:szCs w:val="20"/>
              </w:rPr>
              <w:t>X 2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= </w:t>
            </w:r>
          </w:p>
          <w:p w14:paraId="3C2E6372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1624" w:type="dxa"/>
            <w:gridSpan w:val="2"/>
          </w:tcPr>
          <w:p w14:paraId="5AA9EB32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# of checks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br/>
              <w:t>_______ X</w:t>
            </w:r>
            <w:r w:rsidR="000C1081" w:rsidRPr="000C1081">
              <w:rPr>
                <w:rFonts w:cs="Arial Narrow"/>
                <w:color w:val="000000"/>
                <w:sz w:val="20"/>
                <w:szCs w:val="20"/>
              </w:rPr>
              <w:t xml:space="preserve"> 1</w:t>
            </w:r>
            <w:r w:rsidRPr="000C1081">
              <w:rPr>
                <w:rFonts w:cs="Arial Narrow"/>
                <w:color w:val="000000"/>
                <w:sz w:val="20"/>
                <w:szCs w:val="20"/>
              </w:rPr>
              <w:t xml:space="preserve"> = </w:t>
            </w:r>
          </w:p>
          <w:p w14:paraId="43B0D4C0" w14:textId="77777777" w:rsidR="00871953" w:rsidRPr="000C1081" w:rsidRDefault="00871953" w:rsidP="00871953">
            <w:pPr>
              <w:autoSpaceDE w:val="0"/>
              <w:autoSpaceDN w:val="0"/>
              <w:adjustRightInd w:val="0"/>
              <w:spacing w:after="240"/>
              <w:rPr>
                <w:rFonts w:cs="Arial Narrow"/>
                <w:color w:val="000000"/>
                <w:sz w:val="20"/>
                <w:szCs w:val="20"/>
              </w:rPr>
            </w:pPr>
            <w:r w:rsidRPr="000C1081">
              <w:rPr>
                <w:rFonts w:cs="Arial Narrow"/>
                <w:color w:val="000000"/>
                <w:sz w:val="20"/>
                <w:szCs w:val="20"/>
              </w:rPr>
              <w:t>__________</w:t>
            </w:r>
          </w:p>
        </w:tc>
      </w:tr>
    </w:tbl>
    <w:p w14:paraId="04A13042" w14:textId="77777777" w:rsidR="00871953" w:rsidRPr="000C1081" w:rsidRDefault="00146B6A" w:rsidP="00BC6A46">
      <w:pPr>
        <w:autoSpaceDE w:val="0"/>
        <w:autoSpaceDN w:val="0"/>
        <w:adjustRightInd w:val="0"/>
        <w:spacing w:after="240" w:line="360" w:lineRule="atLeast"/>
        <w:rPr>
          <w:rFonts w:cs="Times"/>
          <w:b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096D24B" wp14:editId="350E29F0">
            <wp:simplePos x="0" y="0"/>
            <wp:positionH relativeFrom="column">
              <wp:posOffset>2098431</wp:posOffset>
            </wp:positionH>
            <wp:positionV relativeFrom="paragraph">
              <wp:posOffset>585568</wp:posOffset>
            </wp:positionV>
            <wp:extent cx="2199696" cy="1203344"/>
            <wp:effectExtent l="152400" t="482600" r="162560" b="48577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52715">
                      <a:off x="0" y="0"/>
                      <a:ext cx="2199696" cy="12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81" w:rsidRPr="000C1081">
        <w:rPr>
          <w:rFonts w:cs="Times"/>
          <w:b/>
          <w:color w:val="000000"/>
          <w:sz w:val="28"/>
          <w:szCs w:val="28"/>
        </w:rPr>
        <w:br/>
      </w:r>
      <w:r w:rsidR="00871953" w:rsidRPr="000C1081">
        <w:rPr>
          <w:rFonts w:cs="Times"/>
          <w:b/>
          <w:color w:val="000000"/>
          <w:sz w:val="28"/>
          <w:szCs w:val="28"/>
        </w:rPr>
        <w:t>Sum total_____________</w:t>
      </w:r>
    </w:p>
    <w:p w14:paraId="36C4F745" w14:textId="77777777" w:rsidR="00871FF3" w:rsidRDefault="00146B6A" w:rsidP="00BC6A46">
      <w:pPr>
        <w:autoSpaceDE w:val="0"/>
        <w:autoSpaceDN w:val="0"/>
        <w:adjustRightInd w:val="0"/>
        <w:spacing w:after="240" w:line="360" w:lineRule="atLeast"/>
        <w:rPr>
          <w:rFonts w:cs="Times"/>
          <w:b/>
          <w:color w:val="000000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B6BB9D9" wp14:editId="6EC5A11E">
            <wp:simplePos x="0" y="0"/>
            <wp:positionH relativeFrom="column">
              <wp:posOffset>-316473</wp:posOffset>
            </wp:positionH>
            <wp:positionV relativeFrom="paragraph">
              <wp:posOffset>362488</wp:posOffset>
            </wp:positionV>
            <wp:extent cx="1481030" cy="967563"/>
            <wp:effectExtent l="152400" t="330200" r="144780" b="3282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494">
                      <a:off x="0" y="0"/>
                      <a:ext cx="1481030" cy="9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40A">
        <w:rPr>
          <w:rFonts w:cs="Times"/>
          <w:b/>
          <w:color w:val="000000"/>
          <w:sz w:val="28"/>
          <w:szCs w:val="28"/>
        </w:rPr>
        <w:t>Analysis:  23&gt;</w:t>
      </w:r>
      <w:r w:rsidR="000C1081" w:rsidRPr="000C1081">
        <w:rPr>
          <w:rFonts w:cs="Times"/>
          <w:b/>
          <w:color w:val="000000"/>
          <w:sz w:val="28"/>
          <w:szCs w:val="28"/>
        </w:rPr>
        <w:t xml:space="preserve"> Good, 22-17 Fair, 16-11 Marginal, &lt;10 Poor</w:t>
      </w:r>
    </w:p>
    <w:p w14:paraId="22115512" w14:textId="77777777" w:rsidR="00871FF3" w:rsidRDefault="00871FF3" w:rsidP="00871FF3">
      <w:pPr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1"/>
        <w:tblW w:w="5000" w:type="pct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6830"/>
      </w:tblGrid>
      <w:tr w:rsidR="00381AD5" w:rsidRPr="00BC6A46" w14:paraId="5DACFEC9" w14:textId="77777777" w:rsidTr="00381AD5">
        <w:trPr>
          <w:trHeight w:val="576"/>
        </w:trPr>
        <w:tc>
          <w:tcPr>
            <w:tcW w:w="5000" w:type="pct"/>
            <w:shd w:val="clear" w:color="auto" w:fill="BDD6EE" w:themeFill="accent5" w:themeFillTint="66"/>
          </w:tcPr>
          <w:p w14:paraId="7B288CC3" w14:textId="69959550" w:rsidR="00381AD5" w:rsidRPr="00381AD5" w:rsidRDefault="00381AD5" w:rsidP="00381AD5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Physical</w:t>
            </w:r>
            <w:r w:rsidRPr="00381AD5">
              <w:rPr>
                <w:rFonts w:ascii="Comic Sans MS" w:hAnsi="Comic Sans MS"/>
                <w:sz w:val="48"/>
                <w:szCs w:val="48"/>
              </w:rPr>
              <w:t xml:space="preserve"> Parameters</w:t>
            </w:r>
          </w:p>
        </w:tc>
      </w:tr>
    </w:tbl>
    <w:p w14:paraId="0DF958B4" w14:textId="2A8E1D5E" w:rsidR="00871FF3" w:rsidRPr="00481892" w:rsidRDefault="00871FF3" w:rsidP="00871FF3">
      <w:pPr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8"/>
          <w:szCs w:val="28"/>
        </w:rPr>
      </w:pPr>
      <w:r w:rsidRPr="00C22C96">
        <w:rPr>
          <w:rFonts w:cs="Times"/>
          <w:color w:val="000000"/>
          <w:sz w:val="28"/>
          <w:szCs w:val="28"/>
        </w:rPr>
        <w:t xml:space="preserve">Circle the corresponding </w:t>
      </w:r>
      <w:r>
        <w:rPr>
          <w:rFonts w:cs="Times"/>
          <w:color w:val="000000"/>
          <w:sz w:val="28"/>
          <w:szCs w:val="28"/>
        </w:rPr>
        <w:t>description</w:t>
      </w:r>
      <w:r w:rsidRPr="00C22C96">
        <w:rPr>
          <w:rFonts w:cs="Times"/>
          <w:color w:val="000000"/>
          <w:sz w:val="28"/>
          <w:szCs w:val="28"/>
        </w:rPr>
        <w:t xml:space="preserve"> for the </w:t>
      </w:r>
      <w:r>
        <w:rPr>
          <w:rFonts w:cs="Times"/>
          <w:color w:val="000000"/>
          <w:sz w:val="28"/>
          <w:szCs w:val="28"/>
        </w:rPr>
        <w:t>physical</w:t>
      </w:r>
      <w:r w:rsidRPr="00C22C96">
        <w:rPr>
          <w:rFonts w:cs="Times"/>
          <w:color w:val="000000"/>
          <w:sz w:val="28"/>
          <w:szCs w:val="28"/>
        </w:rPr>
        <w:t xml:space="preserve"> </w:t>
      </w:r>
      <w:r>
        <w:rPr>
          <w:rFonts w:cs="Times"/>
          <w:color w:val="000000"/>
          <w:sz w:val="28"/>
          <w:szCs w:val="28"/>
        </w:rPr>
        <w:t>characteristics</w:t>
      </w:r>
      <w:r w:rsidRPr="00C22C96">
        <w:rPr>
          <w:rFonts w:cs="Times"/>
          <w:color w:val="000000"/>
          <w:sz w:val="28"/>
          <w:szCs w:val="28"/>
        </w:rPr>
        <w:t xml:space="preserve"> </w:t>
      </w:r>
      <w:r>
        <w:rPr>
          <w:rFonts w:cs="Times"/>
          <w:color w:val="000000"/>
          <w:sz w:val="28"/>
          <w:szCs w:val="28"/>
        </w:rPr>
        <w:t>seen</w:t>
      </w:r>
      <w:r w:rsidRPr="00C22C96">
        <w:rPr>
          <w:rFonts w:cs="Times"/>
          <w:color w:val="000000"/>
          <w:sz w:val="28"/>
          <w:szCs w:val="28"/>
        </w:rPr>
        <w:t xml:space="preserve"> </w:t>
      </w:r>
      <w:r>
        <w:rPr>
          <w:rFonts w:cs="Times"/>
          <w:color w:val="000000"/>
          <w:sz w:val="28"/>
          <w:szCs w:val="28"/>
        </w:rPr>
        <w:t>in your stream</w:t>
      </w: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366"/>
        <w:gridCol w:w="1366"/>
        <w:gridCol w:w="1366"/>
        <w:gridCol w:w="1366"/>
        <w:gridCol w:w="1366"/>
      </w:tblGrid>
      <w:tr w:rsidR="00871FF3" w:rsidRPr="0013601A" w14:paraId="1F135C17" w14:textId="77777777" w:rsidTr="00651570">
        <w:trPr>
          <w:trHeight w:val="278"/>
        </w:trPr>
        <w:tc>
          <w:tcPr>
            <w:tcW w:w="1000" w:type="pct"/>
          </w:tcPr>
          <w:p w14:paraId="31CC979B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b/>
                <w:color w:val="000000"/>
                <w:sz w:val="20"/>
                <w:szCs w:val="28"/>
              </w:rPr>
            </w:pPr>
            <w:r>
              <w:rPr>
                <w:rFonts w:cstheme="minorHAnsi"/>
                <w:b/>
                <w:color w:val="000000"/>
                <w:sz w:val="20"/>
                <w:szCs w:val="28"/>
              </w:rPr>
              <w:t>Characteristic</w:t>
            </w:r>
          </w:p>
        </w:tc>
        <w:tc>
          <w:tcPr>
            <w:tcW w:w="1000" w:type="pct"/>
          </w:tcPr>
          <w:p w14:paraId="10E0E137" w14:textId="77777777" w:rsidR="00871FF3" w:rsidRPr="0013601A" w:rsidRDefault="00871FF3" w:rsidP="006515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8"/>
              </w:rPr>
            </w:pPr>
            <w:r>
              <w:rPr>
                <w:rFonts w:cstheme="minorHAnsi"/>
                <w:b/>
                <w:color w:val="000000"/>
                <w:sz w:val="20"/>
                <w:szCs w:val="28"/>
              </w:rPr>
              <w:t>Good (4)</w:t>
            </w:r>
          </w:p>
        </w:tc>
        <w:tc>
          <w:tcPr>
            <w:tcW w:w="1000" w:type="pct"/>
          </w:tcPr>
          <w:p w14:paraId="1E2CAE89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b/>
                <w:color w:val="000000"/>
                <w:sz w:val="20"/>
                <w:szCs w:val="28"/>
              </w:rPr>
            </w:pPr>
            <w:r>
              <w:rPr>
                <w:rFonts w:cstheme="minorHAnsi"/>
                <w:b/>
                <w:color w:val="000000"/>
                <w:sz w:val="20"/>
                <w:szCs w:val="28"/>
              </w:rPr>
              <w:t>Fair (3)</w:t>
            </w:r>
          </w:p>
        </w:tc>
        <w:tc>
          <w:tcPr>
            <w:tcW w:w="1000" w:type="pct"/>
          </w:tcPr>
          <w:p w14:paraId="3330700C" w14:textId="77777777" w:rsidR="00871FF3" w:rsidRPr="0013601A" w:rsidRDefault="00871FF3" w:rsidP="006515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8"/>
              </w:rPr>
            </w:pPr>
            <w:r>
              <w:rPr>
                <w:rFonts w:cstheme="minorHAnsi"/>
                <w:b/>
                <w:color w:val="000000"/>
                <w:sz w:val="20"/>
                <w:szCs w:val="28"/>
              </w:rPr>
              <w:t>Marginal (2)</w:t>
            </w:r>
          </w:p>
        </w:tc>
        <w:tc>
          <w:tcPr>
            <w:tcW w:w="1000" w:type="pct"/>
          </w:tcPr>
          <w:p w14:paraId="644751A0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jc w:val="center"/>
              <w:rPr>
                <w:rFonts w:cstheme="minorHAnsi"/>
                <w:b/>
                <w:color w:val="000000"/>
                <w:sz w:val="20"/>
                <w:szCs w:val="28"/>
              </w:rPr>
            </w:pPr>
            <w:r>
              <w:rPr>
                <w:rFonts w:cstheme="minorHAnsi"/>
                <w:b/>
                <w:color w:val="000000"/>
                <w:sz w:val="20"/>
                <w:szCs w:val="28"/>
              </w:rPr>
              <w:t>Poor (1)</w:t>
            </w:r>
          </w:p>
        </w:tc>
      </w:tr>
      <w:tr w:rsidR="00871FF3" w:rsidRPr="0013601A" w14:paraId="7927C847" w14:textId="77777777" w:rsidTr="00651570">
        <w:trPr>
          <w:trHeight w:val="1133"/>
        </w:trPr>
        <w:tc>
          <w:tcPr>
            <w:tcW w:w="1000" w:type="pct"/>
          </w:tcPr>
          <w:p w14:paraId="44C0A696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 xml:space="preserve">Channel alteration </w:t>
            </w:r>
          </w:p>
        </w:tc>
        <w:tc>
          <w:tcPr>
            <w:tcW w:w="1000" w:type="pct"/>
          </w:tcPr>
          <w:p w14:paraId="2DC3A63B" w14:textId="372567F1" w:rsidR="00871FF3" w:rsidRPr="0013601A" w:rsidRDefault="007E35AE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Channel formed </w:t>
            </w:r>
            <w:r w:rsidR="00871FF3" w:rsidRPr="0013601A">
              <w:rPr>
                <w:rFonts w:cstheme="minorHAnsi"/>
                <w:color w:val="000000"/>
                <w:sz w:val="20"/>
                <w:szCs w:val="20"/>
              </w:rPr>
              <w:t>natural</w:t>
            </w:r>
            <w:r>
              <w:rPr>
                <w:rFonts w:cstheme="minorHAnsi"/>
                <w:color w:val="000000"/>
                <w:sz w:val="20"/>
                <w:szCs w:val="20"/>
              </w:rPr>
              <w:t>ly</w:t>
            </w:r>
            <w:r w:rsidR="00871FF3" w:rsidRPr="0013601A">
              <w:rPr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="002C251D">
              <w:rPr>
                <w:rFonts w:cstheme="minorHAnsi"/>
                <w:color w:val="000000"/>
                <w:sz w:val="20"/>
                <w:szCs w:val="20"/>
              </w:rPr>
              <w:t>has</w:t>
            </w:r>
            <w:r w:rsidR="00871FF3">
              <w:rPr>
                <w:rFonts w:cstheme="minorHAnsi"/>
                <w:color w:val="000000"/>
                <w:sz w:val="20"/>
                <w:szCs w:val="20"/>
              </w:rPr>
              <w:t xml:space="preserve"> many</w:t>
            </w:r>
            <w:r w:rsidR="00871FF3" w:rsidRPr="0013601A">
              <w:rPr>
                <w:rFonts w:cstheme="minorHAnsi"/>
                <w:color w:val="000000"/>
                <w:sz w:val="20"/>
                <w:szCs w:val="20"/>
              </w:rPr>
              <w:t xml:space="preserve"> bend</w:t>
            </w:r>
            <w:r w:rsidR="00871FF3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871FF3" w:rsidRPr="0013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45CCE1D3" w14:textId="05187C34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Channel straightened in some places but s</w:t>
            </w:r>
            <w:r w:rsidR="002C251D">
              <w:rPr>
                <w:rFonts w:cstheme="minorHAnsi"/>
                <w:color w:val="000000"/>
                <w:sz w:val="20"/>
                <w:szCs w:val="20"/>
              </w:rPr>
              <w:t>ome natural bends still present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600044ED" w14:textId="06E73FE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Channel mostly straightened</w:t>
            </w:r>
          </w:p>
        </w:tc>
        <w:tc>
          <w:tcPr>
            <w:tcW w:w="1000" w:type="pct"/>
          </w:tcPr>
          <w:p w14:paraId="056119CF" w14:textId="25A28CAB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Channel straightened an</w:t>
            </w:r>
            <w:r w:rsidR="002C251D">
              <w:rPr>
                <w:rFonts w:cstheme="minorHAnsi"/>
                <w:color w:val="000000"/>
                <w:sz w:val="20"/>
                <w:szCs w:val="20"/>
              </w:rPr>
              <w:t>d flowing along a paved channel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1FF3" w:rsidRPr="0013601A" w14:paraId="14481F2A" w14:textId="77777777" w:rsidTr="00651570">
        <w:trPr>
          <w:trHeight w:val="1440"/>
        </w:trPr>
        <w:tc>
          <w:tcPr>
            <w:tcW w:w="1000" w:type="pct"/>
          </w:tcPr>
          <w:p w14:paraId="063B40D6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 xml:space="preserve">Erosion </w:t>
            </w:r>
          </w:p>
        </w:tc>
        <w:tc>
          <w:tcPr>
            <w:tcW w:w="1000" w:type="pct"/>
          </w:tcPr>
          <w:p w14:paraId="2A32FABB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Banks only slight</w:t>
            </w:r>
            <w:r>
              <w:rPr>
                <w:rFonts w:cstheme="minorHAnsi"/>
                <w:color w:val="000000"/>
                <w:sz w:val="20"/>
                <w:szCs w:val="20"/>
              </w:rPr>
              <w:t>ly above the level of the water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0C99920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Banks somewhat higher above the level of the water</w:t>
            </w:r>
          </w:p>
        </w:tc>
        <w:tc>
          <w:tcPr>
            <w:tcW w:w="1000" w:type="pct"/>
          </w:tcPr>
          <w:p w14:paraId="51041526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Banks significantly above the level of the water</w:t>
            </w:r>
          </w:p>
        </w:tc>
        <w:tc>
          <w:tcPr>
            <w:tcW w:w="1000" w:type="pct"/>
          </w:tcPr>
          <w:p w14:paraId="24AC394F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Banks extremel</w:t>
            </w:r>
            <w:r>
              <w:rPr>
                <w:rFonts w:cstheme="minorHAnsi"/>
                <w:color w:val="000000"/>
                <w:sz w:val="20"/>
                <w:szCs w:val="20"/>
              </w:rPr>
              <w:t>y high compared to water level</w:t>
            </w:r>
          </w:p>
          <w:p w14:paraId="7E1F5D38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2EC2F80E" wp14:editId="08B30A2E">
                  <wp:extent cx="1078230" cy="9398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1FF3" w:rsidRPr="0013601A" w14:paraId="7E73602A" w14:textId="77777777" w:rsidTr="00651570">
        <w:trPr>
          <w:trHeight w:val="1592"/>
        </w:trPr>
        <w:tc>
          <w:tcPr>
            <w:tcW w:w="1000" w:type="pct"/>
          </w:tcPr>
          <w:p w14:paraId="2DE03E70" w14:textId="04DEE27B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>A</w:t>
            </w:r>
            <w:r w:rsidR="00AD270A">
              <w:rPr>
                <w:rFonts w:cstheme="minorHAnsi"/>
                <w:b/>
                <w:color w:val="000000"/>
                <w:sz w:val="20"/>
                <w:szCs w:val="20"/>
              </w:rPr>
              <w:t xml:space="preserve">ttachment sites for </w:t>
            </w:r>
            <w:r w:rsidR="00594EAE">
              <w:rPr>
                <w:rFonts w:cstheme="minorHAnsi"/>
                <w:b/>
                <w:color w:val="000000"/>
                <w:sz w:val="20"/>
                <w:szCs w:val="20"/>
              </w:rPr>
              <w:t>Macro-invertebr</w:t>
            </w:r>
            <w:r w:rsidR="00594EAE" w:rsidRPr="0013601A">
              <w:rPr>
                <w:rFonts w:cstheme="minorHAnsi"/>
                <w:b/>
                <w:color w:val="000000"/>
                <w:sz w:val="20"/>
                <w:szCs w:val="20"/>
              </w:rPr>
              <w:t>ates</w:t>
            </w: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EC820AA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Lots of different sized rocks, wood, and plenty of leaf litter</w:t>
            </w:r>
          </w:p>
        </w:tc>
        <w:tc>
          <w:tcPr>
            <w:tcW w:w="1000" w:type="pct"/>
          </w:tcPr>
          <w:p w14:paraId="2E99C24C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Only small, gravel sized rocks, some wood and leaf litter present</w:t>
            </w:r>
          </w:p>
        </w:tc>
        <w:tc>
          <w:tcPr>
            <w:tcW w:w="1000" w:type="pct"/>
          </w:tcPr>
          <w:p w14:paraId="5BBF9B59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No rocks or wood but some leaf litter present</w:t>
            </w:r>
          </w:p>
        </w:tc>
        <w:tc>
          <w:tcPr>
            <w:tcW w:w="1000" w:type="pct"/>
          </w:tcPr>
          <w:p w14:paraId="60B798F2" w14:textId="77777777" w:rsidR="00871FF3" w:rsidRPr="0013601A" w:rsidRDefault="00871FF3" w:rsidP="0065157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No rocks, wood, or leaf litter present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1FF3" w:rsidRPr="0013601A" w14:paraId="128F3638" w14:textId="77777777" w:rsidTr="00651570">
        <w:trPr>
          <w:trHeight w:val="1152"/>
        </w:trPr>
        <w:tc>
          <w:tcPr>
            <w:tcW w:w="1000" w:type="pct"/>
          </w:tcPr>
          <w:p w14:paraId="2B3D2CCF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 xml:space="preserve">Riparian Buffer Width (estimation) </w:t>
            </w:r>
          </w:p>
          <w:p w14:paraId="64ECDD49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579A3910" wp14:editId="528BF70C">
                  <wp:extent cx="11430" cy="114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01A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6DF21C6C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More than 50 feet of trees and vegetation from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each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1000" w:type="pct"/>
          </w:tcPr>
          <w:p w14:paraId="7C395271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20 - 50 feet of trees and vegetation </w:t>
            </w:r>
          </w:p>
        </w:tc>
        <w:tc>
          <w:tcPr>
            <w:tcW w:w="1000" w:type="pct"/>
          </w:tcPr>
          <w:p w14:paraId="3E1CB8F4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5-20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>feet</w:t>
            </w:r>
            <w:r w:rsidR="005C540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>of trees and vegetation</w:t>
            </w:r>
            <w:bookmarkStart w:id="2" w:name="_GoBack"/>
            <w:bookmarkEnd w:id="2"/>
          </w:p>
        </w:tc>
        <w:tc>
          <w:tcPr>
            <w:tcW w:w="1000" w:type="pct"/>
          </w:tcPr>
          <w:p w14:paraId="6EF044E0" w14:textId="77777777" w:rsidR="00871FF3" w:rsidRPr="0013601A" w:rsidRDefault="00871FF3" w:rsidP="0065157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00"/>
                <w:sz w:val="20"/>
                <w:szCs w:val="20"/>
              </w:rPr>
            </w:pPr>
            <w:r w:rsidRPr="0013601A">
              <w:rPr>
                <w:rFonts w:cstheme="minorHAnsi"/>
                <w:color w:val="000000"/>
                <w:sz w:val="20"/>
                <w:szCs w:val="20"/>
              </w:rPr>
              <w:t>0-5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>feet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>of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3601A">
              <w:rPr>
                <w:rFonts w:cstheme="minorHAnsi"/>
                <w:color w:val="000000"/>
                <w:sz w:val="20"/>
                <w:szCs w:val="20"/>
              </w:rPr>
              <w:t xml:space="preserve">trees and vegetation </w:t>
            </w:r>
          </w:p>
        </w:tc>
      </w:tr>
    </w:tbl>
    <w:p w14:paraId="730069FC" w14:textId="77777777" w:rsidR="00D05D78" w:rsidRPr="00D05D78" w:rsidRDefault="00871FF3" w:rsidP="00D05D78">
      <w:pPr>
        <w:autoSpaceDE w:val="0"/>
        <w:autoSpaceDN w:val="0"/>
        <w:adjustRightInd w:val="0"/>
        <w:spacing w:after="240" w:line="480" w:lineRule="auto"/>
        <w:rPr>
          <w:rFonts w:cstheme="minorHAnsi"/>
          <w:b/>
          <w:color w:val="000000"/>
          <w:sz w:val="2"/>
          <w:szCs w:val="28"/>
        </w:rPr>
      </w:pPr>
      <w:r w:rsidRPr="00533A1A">
        <w:rPr>
          <w:rFonts w:cstheme="minorHAnsi"/>
          <w:color w:val="000000"/>
          <w:sz w:val="2"/>
          <w:szCs w:val="2"/>
        </w:rPr>
        <w:br/>
      </w:r>
    </w:p>
    <w:p w14:paraId="1B1FCB1A" w14:textId="2DF6E01C" w:rsidR="00871FF3" w:rsidRPr="00D05D78" w:rsidRDefault="00871FF3" w:rsidP="00D05D78">
      <w:pPr>
        <w:autoSpaceDE w:val="0"/>
        <w:autoSpaceDN w:val="0"/>
        <w:adjustRightInd w:val="0"/>
        <w:spacing w:after="240" w:line="480" w:lineRule="auto"/>
        <w:rPr>
          <w:rFonts w:cstheme="minorHAnsi"/>
          <w:color w:val="000000"/>
          <w:sz w:val="28"/>
          <w:szCs w:val="28"/>
        </w:rPr>
      </w:pPr>
      <w:r w:rsidRPr="00533A1A">
        <w:rPr>
          <w:rFonts w:cstheme="minorHAnsi"/>
          <w:b/>
          <w:color w:val="000000"/>
          <w:sz w:val="28"/>
          <w:szCs w:val="28"/>
        </w:rPr>
        <w:t>Total score</w:t>
      </w:r>
      <w:r w:rsidRPr="00533A1A">
        <w:rPr>
          <w:rFonts w:cstheme="minorHAnsi"/>
          <w:color w:val="000000"/>
          <w:sz w:val="28"/>
          <w:szCs w:val="28"/>
        </w:rPr>
        <w:t xml:space="preserve"> _________________ </w:t>
      </w:r>
      <w:r>
        <w:rPr>
          <w:rFonts w:cstheme="minorHAnsi"/>
          <w:color w:val="000000"/>
          <w:sz w:val="28"/>
          <w:szCs w:val="28"/>
        </w:rPr>
        <w:br/>
      </w:r>
      <w:r w:rsidRPr="00BC6A46">
        <w:rPr>
          <w:b/>
          <w:sz w:val="28"/>
        </w:rPr>
        <w:t xml:space="preserve"> Analysis: 16</w:t>
      </w:r>
      <w:r w:rsidR="005C540A">
        <w:rPr>
          <w:b/>
          <w:sz w:val="28"/>
        </w:rPr>
        <w:t>-</w:t>
      </w:r>
      <w:r w:rsidRPr="00BC6A46">
        <w:rPr>
          <w:b/>
          <w:sz w:val="28"/>
        </w:rPr>
        <w:t>13 Good, 12</w:t>
      </w:r>
      <w:r w:rsidR="005C540A">
        <w:rPr>
          <w:b/>
          <w:sz w:val="28"/>
        </w:rPr>
        <w:t>-</w:t>
      </w:r>
      <w:r w:rsidRPr="00BC6A46">
        <w:rPr>
          <w:b/>
          <w:sz w:val="28"/>
        </w:rPr>
        <w:t>9 Fair, 8</w:t>
      </w:r>
      <w:r w:rsidR="005C540A">
        <w:rPr>
          <w:b/>
          <w:sz w:val="28"/>
        </w:rPr>
        <w:t>-</w:t>
      </w:r>
      <w:r w:rsidRPr="00BC6A46">
        <w:rPr>
          <w:b/>
          <w:sz w:val="28"/>
        </w:rPr>
        <w:t>6 Marginal, 4-5</w:t>
      </w:r>
      <w:r>
        <w:rPr>
          <w:b/>
          <w:sz w:val="28"/>
        </w:rPr>
        <w:t xml:space="preserve"> Poor</w:t>
      </w:r>
    </w:p>
    <w:sectPr w:rsidR="00871FF3" w:rsidRPr="00D05D78" w:rsidSect="00BC6A46">
      <w:type w:val="continuous"/>
      <w:pgSz w:w="15840" w:h="12240" w:orient="landscape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456F" w14:textId="77777777" w:rsidR="00ED6A4B" w:rsidRDefault="00ED6A4B" w:rsidP="000C1081">
      <w:r>
        <w:separator/>
      </w:r>
    </w:p>
  </w:endnote>
  <w:endnote w:type="continuationSeparator" w:id="0">
    <w:p w14:paraId="2F317317" w14:textId="77777777" w:rsidR="00ED6A4B" w:rsidRDefault="00ED6A4B" w:rsidP="000C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28A4" w14:textId="77777777" w:rsidR="00ED6A4B" w:rsidRDefault="00ED6A4B" w:rsidP="000C1081">
      <w:r>
        <w:separator/>
      </w:r>
    </w:p>
  </w:footnote>
  <w:footnote w:type="continuationSeparator" w:id="0">
    <w:p w14:paraId="129AE8E2" w14:textId="77777777" w:rsidR="00ED6A4B" w:rsidRDefault="00ED6A4B" w:rsidP="000C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547E"/>
    <w:multiLevelType w:val="hybridMultilevel"/>
    <w:tmpl w:val="F10CDC6C"/>
    <w:lvl w:ilvl="0" w:tplc="F7FC067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schinot, Alexus">
    <w15:presenceInfo w15:providerId="Windows Live" w15:userId="23368bcc-ced4-4e9a-97c2-54f014a064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68"/>
    <w:rsid w:val="000A3CEE"/>
    <w:rsid w:val="000C1081"/>
    <w:rsid w:val="0013601A"/>
    <w:rsid w:val="00146B6A"/>
    <w:rsid w:val="001523C7"/>
    <w:rsid w:val="001A0034"/>
    <w:rsid w:val="001C3266"/>
    <w:rsid w:val="00235A76"/>
    <w:rsid w:val="002C251D"/>
    <w:rsid w:val="002F0347"/>
    <w:rsid w:val="00341368"/>
    <w:rsid w:val="00381AD5"/>
    <w:rsid w:val="00463457"/>
    <w:rsid w:val="00481892"/>
    <w:rsid w:val="00483147"/>
    <w:rsid w:val="00487B8F"/>
    <w:rsid w:val="00490E80"/>
    <w:rsid w:val="004A260B"/>
    <w:rsid w:val="004E7057"/>
    <w:rsid w:val="00533A1A"/>
    <w:rsid w:val="00594EAE"/>
    <w:rsid w:val="005C540A"/>
    <w:rsid w:val="005D29CF"/>
    <w:rsid w:val="006611AC"/>
    <w:rsid w:val="006D3D32"/>
    <w:rsid w:val="007324BF"/>
    <w:rsid w:val="007D47F7"/>
    <w:rsid w:val="007E35AE"/>
    <w:rsid w:val="007F4C04"/>
    <w:rsid w:val="00806120"/>
    <w:rsid w:val="008125D0"/>
    <w:rsid w:val="00871953"/>
    <w:rsid w:val="00871FF3"/>
    <w:rsid w:val="008E5481"/>
    <w:rsid w:val="00950498"/>
    <w:rsid w:val="00956BCD"/>
    <w:rsid w:val="00A22B61"/>
    <w:rsid w:val="00AD270A"/>
    <w:rsid w:val="00B615AA"/>
    <w:rsid w:val="00B8162C"/>
    <w:rsid w:val="00BC6A46"/>
    <w:rsid w:val="00C22C96"/>
    <w:rsid w:val="00D05D78"/>
    <w:rsid w:val="00D43412"/>
    <w:rsid w:val="00D769F2"/>
    <w:rsid w:val="00DF2676"/>
    <w:rsid w:val="00ED6A4B"/>
    <w:rsid w:val="00EE2656"/>
    <w:rsid w:val="00F0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4B24"/>
  <w15:chartTrackingRefBased/>
  <w15:docId w15:val="{27D18BE4-B21F-B444-9CE0-398DE430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081"/>
  </w:style>
  <w:style w:type="paragraph" w:styleId="Footer">
    <w:name w:val="footer"/>
    <w:basedOn w:val="Normal"/>
    <w:link w:val="FooterChar"/>
    <w:uiPriority w:val="99"/>
    <w:unhideWhenUsed/>
    <w:rsid w:val="000C1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81"/>
  </w:style>
  <w:style w:type="paragraph" w:styleId="ListParagraph">
    <w:name w:val="List Paragraph"/>
    <w:basedOn w:val="Normal"/>
    <w:uiPriority w:val="34"/>
    <w:qFormat/>
    <w:rsid w:val="004818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4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ECDBF-317B-4358-A37F-9AF83BE4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Maschinot, Alexus</dc:creator>
  <cp:keywords/>
  <dc:description/>
  <cp:lastModifiedBy>Maschinot, Alexus Destiny Rice</cp:lastModifiedBy>
  <cp:revision>3</cp:revision>
  <cp:lastPrinted>2018-03-08T00:01:00Z</cp:lastPrinted>
  <dcterms:created xsi:type="dcterms:W3CDTF">2018-08-17T15:36:00Z</dcterms:created>
  <dcterms:modified xsi:type="dcterms:W3CDTF">2018-11-01T20:08:00Z</dcterms:modified>
</cp:coreProperties>
</file>